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106" w:rsidP="0E49F168" w:rsidRDefault="00AC4106" w14:paraId="70EBFD23" w14:textId="594BD365">
      <w:pPr>
        <w:spacing w:before="240" w:after="240"/>
        <w:jc w:val="center"/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</w:rPr>
      </w:pPr>
      <w:r w:rsidRPr="0E49F168" w:rsidR="7FB3F1BF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</w:rPr>
        <w:t>L</w:t>
      </w:r>
      <w:r w:rsidRPr="0E49F168" w:rsidR="00AC4106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</w:rPr>
        <w:t>a arquitectura que vuelve a sus raíces</w:t>
      </w:r>
    </w:p>
    <w:p w:rsidR="00721F57" w:rsidP="0E49F168" w:rsidRDefault="06BC5FBF" w14:paraId="173F929F" w14:textId="7082C9C4">
      <w:pPr>
        <w:spacing w:before="240" w:after="240"/>
        <w:jc w:val="both"/>
        <w:rPr>
          <w:rFonts w:eastAsia="ＭＳ 明朝" w:eastAsiaTheme="minorEastAsia"/>
          <w:sz w:val="20"/>
          <w:szCs w:val="20"/>
        </w:rPr>
      </w:pPr>
      <w:r w:rsidRPr="0E49F168" w:rsidR="06BC5FBF">
        <w:rPr>
          <w:rFonts w:eastAsia="ＭＳ 明朝" w:eastAsiaTheme="minorEastAsia"/>
          <w:sz w:val="20"/>
          <w:szCs w:val="20"/>
        </w:rPr>
        <w:t>Durante mucho tiempo, la arquitectura fue entendida como una forma de conquista</w:t>
      </w:r>
      <w:r w:rsidRPr="0E49F168" w:rsidR="6E3EC36B">
        <w:rPr>
          <w:rFonts w:eastAsia="ＭＳ 明朝" w:eastAsiaTheme="minorEastAsia"/>
          <w:sz w:val="20"/>
          <w:szCs w:val="20"/>
        </w:rPr>
        <w:t>;</w:t>
      </w:r>
      <w:r w:rsidRPr="0E49F168" w:rsidR="06BC5FBF">
        <w:rPr>
          <w:rFonts w:eastAsia="ＭＳ 明朝" w:eastAsiaTheme="minorEastAsia"/>
          <w:sz w:val="20"/>
          <w:szCs w:val="20"/>
        </w:rPr>
        <w:t xml:space="preserve"> levantar estructuras sobre el paisaje</w:t>
      </w:r>
      <w:r w:rsidRPr="0E49F168" w:rsidR="347A7D9F">
        <w:rPr>
          <w:rFonts w:eastAsia="ＭＳ 明朝" w:eastAsiaTheme="minorEastAsia"/>
          <w:sz w:val="20"/>
          <w:szCs w:val="20"/>
        </w:rPr>
        <w:t xml:space="preserve"> y con ello,</w:t>
      </w:r>
      <w:r w:rsidRPr="0E49F168" w:rsidR="06BC5FBF">
        <w:rPr>
          <w:rFonts w:eastAsia="ＭＳ 明朝" w:eastAsiaTheme="minorEastAsia"/>
          <w:sz w:val="20"/>
          <w:szCs w:val="20"/>
        </w:rPr>
        <w:t xml:space="preserve"> moldear la tierra para habitarla. Hoy, ese paradigma </w:t>
      </w:r>
      <w:r w:rsidRPr="0E49F168" w:rsidR="008F5F42">
        <w:rPr>
          <w:rFonts w:eastAsia="ＭＳ 明朝" w:eastAsiaTheme="minorEastAsia"/>
          <w:sz w:val="20"/>
          <w:szCs w:val="20"/>
        </w:rPr>
        <w:t>se transformó</w:t>
      </w:r>
      <w:r w:rsidRPr="0E49F168" w:rsidR="06BC5FBF">
        <w:rPr>
          <w:rFonts w:eastAsia="ＭＳ 明朝" w:eastAsiaTheme="minorEastAsia"/>
          <w:sz w:val="20"/>
          <w:szCs w:val="20"/>
        </w:rPr>
        <w:t>. Cada vez más arquitectos, desarrolladores y estudios de diseño exploran cómo crear espacios que no solo reduzcan su impacto ambiental, sino que restauren los ecosistemas que los rodean.</w:t>
      </w:r>
    </w:p>
    <w:p w:rsidR="00721F57" w:rsidP="6DAD4232" w:rsidRDefault="06BC5FBF" w14:paraId="52C25D33" w14:textId="163C2C7A">
      <w:pPr>
        <w:spacing w:before="240" w:after="240"/>
        <w:jc w:val="both"/>
      </w:pPr>
      <w:r w:rsidRPr="6DAD4232">
        <w:rPr>
          <w:rFonts w:eastAsiaTheme="minorEastAsia"/>
          <w:sz w:val="20"/>
          <w:szCs w:val="20"/>
        </w:rPr>
        <w:t>La idea de construir sin dañar ya no es suficiente. El nuevo desafío es construir para sanar</w:t>
      </w:r>
      <w:r w:rsidRPr="6DAD4232" w:rsidR="39821D3E">
        <w:rPr>
          <w:rFonts w:eastAsiaTheme="minorEastAsia"/>
          <w:sz w:val="20"/>
          <w:szCs w:val="20"/>
        </w:rPr>
        <w:t>,</w:t>
      </w:r>
      <w:r w:rsidRPr="6DAD4232">
        <w:rPr>
          <w:rFonts w:eastAsiaTheme="minorEastAsia"/>
          <w:sz w:val="20"/>
          <w:szCs w:val="20"/>
        </w:rPr>
        <w:t xml:space="preserve"> devolver al entorno lo que se le ha arrebatado, regenerar suelos, cuidar el agua y rediseñar nuestras ciudades desde la empatía con la naturaleza.</w:t>
      </w:r>
    </w:p>
    <w:p w:rsidR="00721F57" w:rsidP="6DAD4232" w:rsidRDefault="06BC5FBF" w14:paraId="2C52AB15" w14:textId="4ACB4377">
      <w:pPr>
        <w:spacing w:before="240" w:after="240"/>
        <w:jc w:val="both"/>
      </w:pPr>
      <w:r w:rsidRPr="6DAD4232">
        <w:rPr>
          <w:rFonts w:eastAsiaTheme="minorEastAsia"/>
          <w:sz w:val="20"/>
          <w:szCs w:val="20"/>
        </w:rPr>
        <w:t>En este cambio de visión, México se ha convertido en un punto clave de innovación. Nuevas generaciones de arquitectos están reinterpretando el territorio y buscando equilibrio entre materiales, comunidad y paisaje. La arquitectura bioclimática, los sistemas pasivos de iluminación y ventilación, y el uso de materiales locales son ya parte esencial de los proyectos que buscan un impacto positivo.</w:t>
      </w:r>
    </w:p>
    <w:p w:rsidR="00721F57" w:rsidP="6DAD4232" w:rsidRDefault="06BC5FBF" w14:paraId="6E429EF9" w14:textId="33B17BDD" w14:noSpellErr="1">
      <w:pPr>
        <w:spacing w:before="240" w:after="240"/>
        <w:jc w:val="both"/>
      </w:pPr>
      <w:r w:rsidRPr="0E49F168" w:rsidR="06BC5FBF">
        <w:rPr>
          <w:rFonts w:eastAsia="ＭＳ 明朝" w:eastAsiaTheme="minorEastAsia"/>
          <w:sz w:val="20"/>
          <w:szCs w:val="20"/>
        </w:rPr>
        <w:t>Entre estos ejemplos, destaca un desarrollo al poniente de la Ciudad de México que ha llevado esta filosofía más allá de la sustentabilidad</w:t>
      </w:r>
      <w:r w:rsidRPr="0E49F168" w:rsidR="0A41C467">
        <w:rPr>
          <w:rFonts w:eastAsia="ＭＳ 明朝" w:eastAsiaTheme="minorEastAsia"/>
          <w:sz w:val="20"/>
          <w:szCs w:val="20"/>
        </w:rPr>
        <w:t>,</w:t>
      </w:r>
      <w:r w:rsidRPr="0E49F168" w:rsidR="06BC5FBF">
        <w:rPr>
          <w:rFonts w:eastAsia="ＭＳ 明朝" w:eastAsiaTheme="minorEastAsia"/>
          <w:sz w:val="20"/>
          <w:szCs w:val="20"/>
        </w:rPr>
        <w:t xml:space="preserve"> </w:t>
      </w:r>
      <w:r w:rsidRPr="0E49F168" w:rsidR="06BC5FBF">
        <w:rPr>
          <w:rFonts w:eastAsia="ＭＳ 明朝" w:eastAsiaTheme="minorEastAsia"/>
          <w:b w:val="1"/>
          <w:bCs w:val="1"/>
          <w:sz w:val="20"/>
          <w:szCs w:val="20"/>
        </w:rPr>
        <w:t>Reserva Santa Fe.</w:t>
      </w:r>
      <w:r w:rsidRPr="0E49F168" w:rsidR="06BC5FBF">
        <w:rPr>
          <w:rFonts w:eastAsia="ＭＳ 明朝" w:eastAsiaTheme="minorEastAsia"/>
          <w:sz w:val="20"/>
          <w:szCs w:val="20"/>
        </w:rPr>
        <w:t xml:space="preserve"> Concebido como un modelo de comunidad regenerativa, su planeación parte del principio de que una vivienda puede generar más recursos de los que consume.</w:t>
      </w:r>
    </w:p>
    <w:p w:rsidR="00721F57" w:rsidP="6DAD4232" w:rsidRDefault="06BC5FBF" w14:paraId="338EE49A" w14:textId="00AE097B">
      <w:pPr>
        <w:spacing w:before="240" w:after="240"/>
        <w:jc w:val="both"/>
      </w:pPr>
      <w:r w:rsidRPr="7E9C2337" w:rsidR="7E9C2337">
        <w:rPr>
          <w:rFonts w:eastAsia="ＭＳ 明朝" w:eastAsiaTheme="minorEastAsia"/>
          <w:sz w:val="20"/>
          <w:szCs w:val="20"/>
        </w:rPr>
        <w:t>El proyecto integra arquitectura, ingeniería y sostenibilidad para restaurar el equilibrio natural del bosque donde se encuentra. Las viviendas —diseñadas por reconocidos despachos de arquitectura como López Baz y HEMAA— se adaptan al terreno y aprovechan la luz, el viento y la vegetación nativa. Más que construirse sobre el paisaje, conviven con él.</w:t>
      </w:r>
    </w:p>
    <w:p w:rsidR="00721F57" w:rsidP="6DAD4232" w:rsidRDefault="06BC5FBF" w14:paraId="7DACF596" w14:textId="3809A046">
      <w:pPr>
        <w:spacing w:before="240" w:after="240"/>
        <w:jc w:val="both"/>
        <w:rPr>
          <w:rFonts w:hint="eastAsia" w:eastAsiaTheme="minorEastAsia"/>
          <w:sz w:val="20"/>
          <w:szCs w:val="20"/>
        </w:rPr>
      </w:pPr>
      <w:r w:rsidRPr="6DAD4232">
        <w:rPr>
          <w:rFonts w:eastAsiaTheme="minorEastAsia"/>
          <w:sz w:val="20"/>
          <w:szCs w:val="20"/>
        </w:rPr>
        <w:t xml:space="preserve">El diseño biofílico y los principios del International </w:t>
      </w:r>
      <w:proofErr w:type="gramStart"/>
      <w:r w:rsidRPr="6DAD4232">
        <w:rPr>
          <w:rFonts w:eastAsiaTheme="minorEastAsia"/>
          <w:sz w:val="20"/>
          <w:szCs w:val="20"/>
        </w:rPr>
        <w:t>Living</w:t>
      </w:r>
      <w:proofErr w:type="gramEnd"/>
      <w:r w:rsidRPr="6DAD4232">
        <w:rPr>
          <w:rFonts w:eastAsiaTheme="minorEastAsia"/>
          <w:sz w:val="20"/>
          <w:szCs w:val="20"/>
        </w:rPr>
        <w:t xml:space="preserve"> Future </w:t>
      </w:r>
      <w:proofErr w:type="spellStart"/>
      <w:r w:rsidRPr="6DAD4232">
        <w:rPr>
          <w:rFonts w:eastAsiaTheme="minorEastAsia"/>
          <w:sz w:val="20"/>
          <w:szCs w:val="20"/>
        </w:rPr>
        <w:t>Institute</w:t>
      </w:r>
      <w:proofErr w:type="spellEnd"/>
      <w:r w:rsidRPr="6DAD4232">
        <w:rPr>
          <w:rFonts w:eastAsiaTheme="minorEastAsia"/>
          <w:sz w:val="20"/>
          <w:szCs w:val="20"/>
        </w:rPr>
        <w:t xml:space="preserve"> (ILFI) guían su desarrollo</w:t>
      </w:r>
      <w:r w:rsidRPr="6DAD4232" w:rsidR="4C6A3599">
        <w:rPr>
          <w:rFonts w:eastAsiaTheme="minorEastAsia"/>
          <w:sz w:val="20"/>
          <w:szCs w:val="20"/>
        </w:rPr>
        <w:t xml:space="preserve">; </w:t>
      </w:r>
      <w:r w:rsidRPr="6DAD4232">
        <w:rPr>
          <w:rFonts w:eastAsiaTheme="minorEastAsia"/>
          <w:sz w:val="20"/>
          <w:szCs w:val="20"/>
        </w:rPr>
        <w:t>agua, energía, materiales, equidad, belleza y bienestar se convierten en ejes de planeación. Además de un bajo impacto ambiental, el proyecto promueve la convivencia, la salud y la conexión humana con el entorno a través de senderos, huertos y espacios abiertos que invitan a reconectar con lo esencial.</w:t>
      </w:r>
    </w:p>
    <w:p w:rsidR="3ACCB1DF" w:rsidDel="00A22EC4" w:rsidP="0E49F168" w:rsidRDefault="3ACCB1DF" w14:paraId="14016392" w14:textId="3D5FAE7F">
      <w:pPr>
        <w:spacing w:before="240" w:after="240"/>
        <w:jc w:val="both"/>
        <w:rPr>
          <w:del w:author="Geraldine Hernandez" w:date="2025-11-21T12:21:00Z" w16du:dateUtc="2025-11-21T18:21:00Z" w:id="1273521191"/>
          <w:rFonts w:eastAsia="ＭＳ 明朝" w:eastAsiaTheme="minorEastAsia"/>
          <w:sz w:val="20"/>
          <w:szCs w:val="20"/>
        </w:rPr>
      </w:pPr>
      <w:r w:rsidRPr="0E49F168" w:rsidR="06BC5FBF">
        <w:rPr>
          <w:rFonts w:eastAsia="ＭＳ 明朝" w:eastAsiaTheme="minorEastAsia"/>
          <w:sz w:val="20"/>
          <w:szCs w:val="20"/>
        </w:rPr>
        <w:t>Construir para regenerar es más que una tendencia</w:t>
      </w:r>
      <w:r w:rsidRPr="0E49F168" w:rsidR="0615B64F">
        <w:rPr>
          <w:rFonts w:eastAsia="ＭＳ 明朝" w:eastAsiaTheme="minorEastAsia"/>
          <w:sz w:val="20"/>
          <w:szCs w:val="20"/>
        </w:rPr>
        <w:t>,</w:t>
      </w:r>
      <w:r w:rsidRPr="0E49F168" w:rsidR="06BC5FBF">
        <w:rPr>
          <w:rFonts w:eastAsia="ＭＳ 明朝" w:eastAsiaTheme="minorEastAsia"/>
          <w:sz w:val="20"/>
          <w:szCs w:val="20"/>
        </w:rPr>
        <w:t xml:space="preserve"> es una responsabilidad colectiva. Y cuando el diseño logra integrarse con la naturaleza, el resultado no es solo una casa: es una nueva forma de vivir.</w:t>
      </w:r>
    </w:p>
    <w:p w:rsidR="70C81308" w:rsidP="70C81308" w:rsidRDefault="70C81308" w14:paraId="369F05C4" w14:textId="4F39FEBF">
      <w:pPr>
        <w:spacing w:before="240" w:after="240"/>
        <w:jc w:val="both"/>
        <w:rPr>
          <w:rFonts w:hint="eastAsia" w:eastAsiaTheme="minorEastAsia"/>
          <w:sz w:val="22"/>
          <w:szCs w:val="22"/>
        </w:rPr>
      </w:pPr>
    </w:p>
    <w:sectPr w:rsidR="70C81308">
      <w:headerReference w:type="default" r:id="rId14"/>
      <w:footerReference w:type="defaul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04" w:rsidRDefault="00095E04" w14:paraId="21656647" w14:textId="77777777">
      <w:pPr>
        <w:spacing w:after="0" w:line="240" w:lineRule="auto"/>
      </w:pPr>
      <w:r>
        <w:separator/>
      </w:r>
    </w:p>
  </w:endnote>
  <w:endnote w:type="continuationSeparator" w:id="0">
    <w:p w:rsidR="00095E04" w:rsidRDefault="00095E04" w14:paraId="1CEA65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55802DD5" w14:paraId="627B2F70" w14:textId="77777777">
      <w:trPr>
        <w:trHeight w:val="300"/>
      </w:trPr>
      <w:tc>
        <w:tcPr>
          <w:tcW w:w="3005" w:type="dxa"/>
        </w:tcPr>
        <w:p w:rsidR="55802DD5" w:rsidP="55802DD5" w:rsidRDefault="55802DD5" w14:paraId="3CCCE78C" w14:textId="02E1C1B9">
          <w:pPr>
            <w:pStyle w:val="Header"/>
            <w:ind w:left="-115"/>
          </w:pPr>
        </w:p>
      </w:tc>
      <w:tc>
        <w:tcPr>
          <w:tcW w:w="3005" w:type="dxa"/>
        </w:tcPr>
        <w:p w:rsidR="55802DD5" w:rsidP="55802DD5" w:rsidRDefault="55802DD5" w14:paraId="33ACB057" w14:textId="3EBE222E">
          <w:pPr>
            <w:pStyle w:val="Header"/>
            <w:jc w:val="center"/>
          </w:pPr>
        </w:p>
      </w:tc>
      <w:tc>
        <w:tcPr>
          <w:tcW w:w="3005" w:type="dxa"/>
        </w:tcPr>
        <w:p w:rsidR="55802DD5" w:rsidP="55802DD5" w:rsidRDefault="55802DD5" w14:paraId="57CD90E0" w14:textId="5F091B1C">
          <w:pPr>
            <w:pStyle w:val="Header"/>
            <w:ind w:right="-115"/>
            <w:jc w:val="right"/>
          </w:pPr>
        </w:p>
      </w:tc>
    </w:tr>
  </w:tbl>
  <w:p w:rsidR="55802DD5" w:rsidP="55802DD5" w:rsidRDefault="55802DD5" w14:paraId="67756C91" w14:textId="355E4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04" w:rsidRDefault="00095E04" w14:paraId="01BAAEEF" w14:textId="77777777">
      <w:pPr>
        <w:spacing w:after="0" w:line="240" w:lineRule="auto"/>
      </w:pPr>
      <w:r>
        <w:separator/>
      </w:r>
    </w:p>
  </w:footnote>
  <w:footnote w:type="continuationSeparator" w:id="0">
    <w:p w:rsidR="00095E04" w:rsidRDefault="00095E04" w14:paraId="2ED793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23969270" w14:paraId="5FD3B9CB" w14:textId="77777777">
      <w:trPr>
        <w:trHeight w:val="1650"/>
      </w:trPr>
      <w:tc>
        <w:tcPr>
          <w:tcW w:w="3005" w:type="dxa"/>
        </w:tcPr>
        <w:p w:rsidR="55802DD5" w:rsidP="55802DD5" w:rsidRDefault="55802DD5" w14:paraId="65C56981" w14:textId="28B81F26">
          <w:pPr>
            <w:pStyle w:val="Header"/>
            <w:ind w:left="-115"/>
          </w:pPr>
        </w:p>
      </w:tc>
      <w:tc>
        <w:tcPr>
          <w:tcW w:w="3005" w:type="dxa"/>
        </w:tcPr>
        <w:p w:rsidR="55802DD5" w:rsidP="55802DD5" w:rsidRDefault="55802DD5" w14:paraId="7EE2F75E" w14:textId="7E679C6F">
          <w:pPr>
            <w:jc w:val="center"/>
          </w:pPr>
          <w:r>
            <w:rPr>
              <w:noProof/>
            </w:rPr>
            <w:drawing>
              <wp:inline distT="0" distB="0" distL="0" distR="0" wp14:anchorId="4C8410C5" wp14:editId="3DB61F26">
                <wp:extent cx="1038225" cy="1038225"/>
                <wp:effectExtent l="0" t="0" r="0" b="0"/>
                <wp:docPr id="1536026296" name="Picture 1536026296" descr="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D12E20-DAD9-42A5-AE01-98528890B1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5802DD5" w:rsidP="55802DD5" w:rsidRDefault="55802DD5" w14:paraId="76768AAF" w14:textId="3B436C2C">
          <w:pPr>
            <w:pStyle w:val="Header"/>
            <w:ind w:right="-115"/>
            <w:jc w:val="right"/>
          </w:pPr>
        </w:p>
      </w:tc>
    </w:tr>
  </w:tbl>
  <w:p w:rsidR="55802DD5" w:rsidP="55802DD5" w:rsidRDefault="55802DD5" w14:paraId="6CCFA3EC" w14:textId="42F4A7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34fF+ydrRz6Dk" int2:id="Z0jebTt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2666"/>
    <w:multiLevelType w:val="hybridMultilevel"/>
    <w:tmpl w:val="82242EE4"/>
    <w:lvl w:ilvl="0" w:tplc="4830F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29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38A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A32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27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105D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0A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1C0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726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FE2221"/>
    <w:multiLevelType w:val="hybridMultilevel"/>
    <w:tmpl w:val="63AE9B4A"/>
    <w:lvl w:ilvl="0" w:tplc="DFD47A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EC42E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66F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F2A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28B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60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EABB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522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7C8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252630"/>
    <w:multiLevelType w:val="hybridMultilevel"/>
    <w:tmpl w:val="8E62C92C"/>
    <w:lvl w:ilvl="0" w:tplc="47C82B18">
      <w:start w:val="1"/>
      <w:numFmt w:val="decimal"/>
      <w:lvlText w:val="%1."/>
      <w:lvlJc w:val="left"/>
      <w:pPr>
        <w:ind w:left="720" w:hanging="360"/>
      </w:pPr>
    </w:lvl>
    <w:lvl w:ilvl="1" w:tplc="BF34D6CC">
      <w:start w:val="1"/>
      <w:numFmt w:val="lowerLetter"/>
      <w:lvlText w:val="%2."/>
      <w:lvlJc w:val="left"/>
      <w:pPr>
        <w:ind w:left="1440" w:hanging="360"/>
      </w:pPr>
    </w:lvl>
    <w:lvl w:ilvl="2" w:tplc="13228744">
      <w:start w:val="1"/>
      <w:numFmt w:val="lowerRoman"/>
      <w:lvlText w:val="%3."/>
      <w:lvlJc w:val="right"/>
      <w:pPr>
        <w:ind w:left="2160" w:hanging="180"/>
      </w:pPr>
    </w:lvl>
    <w:lvl w:ilvl="3" w:tplc="E65849DC">
      <w:start w:val="1"/>
      <w:numFmt w:val="decimal"/>
      <w:lvlText w:val="%4."/>
      <w:lvlJc w:val="left"/>
      <w:pPr>
        <w:ind w:left="2880" w:hanging="360"/>
      </w:pPr>
    </w:lvl>
    <w:lvl w:ilvl="4" w:tplc="D09ED6AC">
      <w:start w:val="1"/>
      <w:numFmt w:val="lowerLetter"/>
      <w:lvlText w:val="%5."/>
      <w:lvlJc w:val="left"/>
      <w:pPr>
        <w:ind w:left="3600" w:hanging="360"/>
      </w:pPr>
    </w:lvl>
    <w:lvl w:ilvl="5" w:tplc="1F369F44">
      <w:start w:val="1"/>
      <w:numFmt w:val="lowerRoman"/>
      <w:lvlText w:val="%6."/>
      <w:lvlJc w:val="right"/>
      <w:pPr>
        <w:ind w:left="4320" w:hanging="180"/>
      </w:pPr>
    </w:lvl>
    <w:lvl w:ilvl="6" w:tplc="871A7040">
      <w:start w:val="1"/>
      <w:numFmt w:val="decimal"/>
      <w:lvlText w:val="%7."/>
      <w:lvlJc w:val="left"/>
      <w:pPr>
        <w:ind w:left="5040" w:hanging="360"/>
      </w:pPr>
    </w:lvl>
    <w:lvl w:ilvl="7" w:tplc="C996F76A">
      <w:start w:val="1"/>
      <w:numFmt w:val="lowerLetter"/>
      <w:lvlText w:val="%8."/>
      <w:lvlJc w:val="left"/>
      <w:pPr>
        <w:ind w:left="5760" w:hanging="360"/>
      </w:pPr>
    </w:lvl>
    <w:lvl w:ilvl="8" w:tplc="4648CF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C6BD7"/>
    <w:multiLevelType w:val="hybridMultilevel"/>
    <w:tmpl w:val="9860404C"/>
    <w:lvl w:ilvl="0" w:tplc="335CC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DAB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BE8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C00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58B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2AD4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E8F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8A82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A05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1915213">
    <w:abstractNumId w:val="2"/>
  </w:num>
  <w:num w:numId="2" w16cid:durableId="1630894311">
    <w:abstractNumId w:val="0"/>
  </w:num>
  <w:num w:numId="3" w16cid:durableId="1836678244">
    <w:abstractNumId w:val="3"/>
  </w:num>
  <w:num w:numId="4" w16cid:durableId="42280425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C0029E"/>
    <w:rsid w:val="00016AB4"/>
    <w:rsid w:val="00095E04"/>
    <w:rsid w:val="000B614A"/>
    <w:rsid w:val="000D3698"/>
    <w:rsid w:val="00241590"/>
    <w:rsid w:val="00351853"/>
    <w:rsid w:val="003D386C"/>
    <w:rsid w:val="003FE6F9"/>
    <w:rsid w:val="00406683"/>
    <w:rsid w:val="004C6BD3"/>
    <w:rsid w:val="0052626B"/>
    <w:rsid w:val="00576B3D"/>
    <w:rsid w:val="005C649E"/>
    <w:rsid w:val="005C7D33"/>
    <w:rsid w:val="005D46CA"/>
    <w:rsid w:val="005F26C4"/>
    <w:rsid w:val="006862E8"/>
    <w:rsid w:val="00691541"/>
    <w:rsid w:val="00721F57"/>
    <w:rsid w:val="007851FB"/>
    <w:rsid w:val="007D56D4"/>
    <w:rsid w:val="008305F6"/>
    <w:rsid w:val="00855C3A"/>
    <w:rsid w:val="008F5F42"/>
    <w:rsid w:val="00945E50"/>
    <w:rsid w:val="009D196E"/>
    <w:rsid w:val="00A134A8"/>
    <w:rsid w:val="00A22EC4"/>
    <w:rsid w:val="00A62221"/>
    <w:rsid w:val="00AA69BD"/>
    <w:rsid w:val="00AC4106"/>
    <w:rsid w:val="00AC6194"/>
    <w:rsid w:val="00B658F7"/>
    <w:rsid w:val="00C22ADE"/>
    <w:rsid w:val="00CA0010"/>
    <w:rsid w:val="00CD2A77"/>
    <w:rsid w:val="00CF6D5C"/>
    <w:rsid w:val="00D651B1"/>
    <w:rsid w:val="00EF17B3"/>
    <w:rsid w:val="0112D04E"/>
    <w:rsid w:val="01D9D24F"/>
    <w:rsid w:val="0250D291"/>
    <w:rsid w:val="034132D8"/>
    <w:rsid w:val="0482ED49"/>
    <w:rsid w:val="04A3D9AF"/>
    <w:rsid w:val="04A504C7"/>
    <w:rsid w:val="05522E6D"/>
    <w:rsid w:val="05AFA8C0"/>
    <w:rsid w:val="0615B64F"/>
    <w:rsid w:val="066DB7BD"/>
    <w:rsid w:val="06BC5FBF"/>
    <w:rsid w:val="07788A0F"/>
    <w:rsid w:val="07838E1F"/>
    <w:rsid w:val="089C9DBF"/>
    <w:rsid w:val="089FD026"/>
    <w:rsid w:val="09DA61DB"/>
    <w:rsid w:val="0A27575D"/>
    <w:rsid w:val="0A41C467"/>
    <w:rsid w:val="0A8AC4FB"/>
    <w:rsid w:val="0C7DFD3A"/>
    <w:rsid w:val="0DAAEF10"/>
    <w:rsid w:val="0E49F168"/>
    <w:rsid w:val="0E75575D"/>
    <w:rsid w:val="0E7DE08F"/>
    <w:rsid w:val="0ED720B9"/>
    <w:rsid w:val="0EDEC7F4"/>
    <w:rsid w:val="0F329926"/>
    <w:rsid w:val="0F756CFD"/>
    <w:rsid w:val="0FE6C8E2"/>
    <w:rsid w:val="101B81E8"/>
    <w:rsid w:val="10EFB433"/>
    <w:rsid w:val="11AE6A95"/>
    <w:rsid w:val="12CD6643"/>
    <w:rsid w:val="12E56F04"/>
    <w:rsid w:val="133E98D9"/>
    <w:rsid w:val="14F8F1C1"/>
    <w:rsid w:val="152FEB00"/>
    <w:rsid w:val="1626C621"/>
    <w:rsid w:val="18E5AAFD"/>
    <w:rsid w:val="198C13AC"/>
    <w:rsid w:val="199DA7CE"/>
    <w:rsid w:val="19BF0C7A"/>
    <w:rsid w:val="1A0AD9D8"/>
    <w:rsid w:val="1B4BBB26"/>
    <w:rsid w:val="1B669BDA"/>
    <w:rsid w:val="1BFE8DA9"/>
    <w:rsid w:val="1C4C9DA0"/>
    <w:rsid w:val="1C53E184"/>
    <w:rsid w:val="1D2919A9"/>
    <w:rsid w:val="1DDC650C"/>
    <w:rsid w:val="1E1DADA3"/>
    <w:rsid w:val="1E5C4991"/>
    <w:rsid w:val="1E6511CC"/>
    <w:rsid w:val="1F0B7ED8"/>
    <w:rsid w:val="1F2960CA"/>
    <w:rsid w:val="1F54D134"/>
    <w:rsid w:val="1F5F23E0"/>
    <w:rsid w:val="1F8FC74B"/>
    <w:rsid w:val="1FF3A76D"/>
    <w:rsid w:val="20639BC5"/>
    <w:rsid w:val="20CBF546"/>
    <w:rsid w:val="2195DD98"/>
    <w:rsid w:val="222A900F"/>
    <w:rsid w:val="23347E56"/>
    <w:rsid w:val="23969270"/>
    <w:rsid w:val="246C84BF"/>
    <w:rsid w:val="247C643D"/>
    <w:rsid w:val="24CD1E46"/>
    <w:rsid w:val="24D1B9A0"/>
    <w:rsid w:val="2533D445"/>
    <w:rsid w:val="25D1919A"/>
    <w:rsid w:val="26B2B7D0"/>
    <w:rsid w:val="26B46645"/>
    <w:rsid w:val="270C0F77"/>
    <w:rsid w:val="27660CCF"/>
    <w:rsid w:val="27810184"/>
    <w:rsid w:val="28FE1DC0"/>
    <w:rsid w:val="29420581"/>
    <w:rsid w:val="2966C53E"/>
    <w:rsid w:val="29B5FE7B"/>
    <w:rsid w:val="2A275A62"/>
    <w:rsid w:val="2A3C0D6C"/>
    <w:rsid w:val="2A59D504"/>
    <w:rsid w:val="2A9B9C47"/>
    <w:rsid w:val="2B6B507F"/>
    <w:rsid w:val="2B6CF067"/>
    <w:rsid w:val="2C59A36E"/>
    <w:rsid w:val="2C59B2BC"/>
    <w:rsid w:val="2C75226F"/>
    <w:rsid w:val="2CA19089"/>
    <w:rsid w:val="2CEFFEDC"/>
    <w:rsid w:val="2D86066E"/>
    <w:rsid w:val="2E0BA711"/>
    <w:rsid w:val="2E1ABE88"/>
    <w:rsid w:val="2E6682BE"/>
    <w:rsid w:val="2EA312C7"/>
    <w:rsid w:val="2F25B77F"/>
    <w:rsid w:val="2FB450B1"/>
    <w:rsid w:val="3051BC86"/>
    <w:rsid w:val="309C4639"/>
    <w:rsid w:val="31862E2B"/>
    <w:rsid w:val="31AE3E7B"/>
    <w:rsid w:val="332FD9F1"/>
    <w:rsid w:val="33B33D5E"/>
    <w:rsid w:val="33B7FAA6"/>
    <w:rsid w:val="33C2C655"/>
    <w:rsid w:val="33FB50D8"/>
    <w:rsid w:val="347A7D9F"/>
    <w:rsid w:val="34FCE365"/>
    <w:rsid w:val="35152DE2"/>
    <w:rsid w:val="3533399E"/>
    <w:rsid w:val="3554D2A6"/>
    <w:rsid w:val="3566EE33"/>
    <w:rsid w:val="358FAC10"/>
    <w:rsid w:val="36446CDF"/>
    <w:rsid w:val="370B7D86"/>
    <w:rsid w:val="372CE142"/>
    <w:rsid w:val="376D1651"/>
    <w:rsid w:val="3777E291"/>
    <w:rsid w:val="37A2A040"/>
    <w:rsid w:val="37F6F228"/>
    <w:rsid w:val="3801E584"/>
    <w:rsid w:val="3893FE82"/>
    <w:rsid w:val="38F8D4C1"/>
    <w:rsid w:val="3959E62B"/>
    <w:rsid w:val="39821D3E"/>
    <w:rsid w:val="39C9A336"/>
    <w:rsid w:val="39F5B4DC"/>
    <w:rsid w:val="3A9794A1"/>
    <w:rsid w:val="3ACCB1DF"/>
    <w:rsid w:val="3B08E3F0"/>
    <w:rsid w:val="3B6BEF24"/>
    <w:rsid w:val="3C56DCD9"/>
    <w:rsid w:val="3CF961B2"/>
    <w:rsid w:val="3EA98D43"/>
    <w:rsid w:val="3FC69994"/>
    <w:rsid w:val="3FE4EB25"/>
    <w:rsid w:val="411A77CE"/>
    <w:rsid w:val="414AA106"/>
    <w:rsid w:val="4152DB4B"/>
    <w:rsid w:val="41E62AEE"/>
    <w:rsid w:val="424BEC5C"/>
    <w:rsid w:val="4271E059"/>
    <w:rsid w:val="42EC0AF5"/>
    <w:rsid w:val="43345CB3"/>
    <w:rsid w:val="43406DA8"/>
    <w:rsid w:val="444091D0"/>
    <w:rsid w:val="44ADAAB7"/>
    <w:rsid w:val="44CDCDD3"/>
    <w:rsid w:val="44F94A35"/>
    <w:rsid w:val="460B633F"/>
    <w:rsid w:val="4641F6DD"/>
    <w:rsid w:val="46ACCA19"/>
    <w:rsid w:val="476C8798"/>
    <w:rsid w:val="47954CAB"/>
    <w:rsid w:val="486AC028"/>
    <w:rsid w:val="49EE4623"/>
    <w:rsid w:val="4A3AC58F"/>
    <w:rsid w:val="4A658887"/>
    <w:rsid w:val="4AA34F7C"/>
    <w:rsid w:val="4AF6E6BC"/>
    <w:rsid w:val="4B792629"/>
    <w:rsid w:val="4B8DA4F7"/>
    <w:rsid w:val="4C472E17"/>
    <w:rsid w:val="4C6A3599"/>
    <w:rsid w:val="4DC9AEE4"/>
    <w:rsid w:val="4DFCAF9C"/>
    <w:rsid w:val="4EE75E02"/>
    <w:rsid w:val="4F4784BC"/>
    <w:rsid w:val="50360CBE"/>
    <w:rsid w:val="511D0F9E"/>
    <w:rsid w:val="5151F5B8"/>
    <w:rsid w:val="51631A62"/>
    <w:rsid w:val="519A6D5F"/>
    <w:rsid w:val="51F90947"/>
    <w:rsid w:val="525E1717"/>
    <w:rsid w:val="5277F18B"/>
    <w:rsid w:val="52B7AB15"/>
    <w:rsid w:val="52D9507A"/>
    <w:rsid w:val="5408F69D"/>
    <w:rsid w:val="54CF428D"/>
    <w:rsid w:val="54EB38CD"/>
    <w:rsid w:val="554DAC13"/>
    <w:rsid w:val="55802DD5"/>
    <w:rsid w:val="55A9D2A1"/>
    <w:rsid w:val="597C9B2A"/>
    <w:rsid w:val="59FE58EE"/>
    <w:rsid w:val="5A53EF54"/>
    <w:rsid w:val="5B2E51AF"/>
    <w:rsid w:val="5B447010"/>
    <w:rsid w:val="5C2ED079"/>
    <w:rsid w:val="5C3FD14D"/>
    <w:rsid w:val="5C4AB460"/>
    <w:rsid w:val="5C4D09BE"/>
    <w:rsid w:val="5C71FCF1"/>
    <w:rsid w:val="5D3C1D70"/>
    <w:rsid w:val="5D43E922"/>
    <w:rsid w:val="5D51FC16"/>
    <w:rsid w:val="5DC0029E"/>
    <w:rsid w:val="5E0A900F"/>
    <w:rsid w:val="5E2963B6"/>
    <w:rsid w:val="5E77B2FC"/>
    <w:rsid w:val="5EC26D70"/>
    <w:rsid w:val="607DC15A"/>
    <w:rsid w:val="608BB01E"/>
    <w:rsid w:val="6257867A"/>
    <w:rsid w:val="62FAB57B"/>
    <w:rsid w:val="62FB874D"/>
    <w:rsid w:val="639791B0"/>
    <w:rsid w:val="64ECA281"/>
    <w:rsid w:val="666628D0"/>
    <w:rsid w:val="66A2430F"/>
    <w:rsid w:val="66B04437"/>
    <w:rsid w:val="66EF043E"/>
    <w:rsid w:val="66F123E0"/>
    <w:rsid w:val="676556A9"/>
    <w:rsid w:val="6845EF17"/>
    <w:rsid w:val="68678160"/>
    <w:rsid w:val="69124CF0"/>
    <w:rsid w:val="693C807F"/>
    <w:rsid w:val="694D7CEC"/>
    <w:rsid w:val="6A1AC9AD"/>
    <w:rsid w:val="6A30B9EB"/>
    <w:rsid w:val="6C09A9DD"/>
    <w:rsid w:val="6C8C515F"/>
    <w:rsid w:val="6CF7031F"/>
    <w:rsid w:val="6DAD4232"/>
    <w:rsid w:val="6DEEE5EF"/>
    <w:rsid w:val="6DF83401"/>
    <w:rsid w:val="6E065E6C"/>
    <w:rsid w:val="6E3EC36B"/>
    <w:rsid w:val="6E9B00A1"/>
    <w:rsid w:val="6F2062E5"/>
    <w:rsid w:val="6F439CD0"/>
    <w:rsid w:val="70A6056F"/>
    <w:rsid w:val="70C6EE33"/>
    <w:rsid w:val="70C81308"/>
    <w:rsid w:val="712113A7"/>
    <w:rsid w:val="712CFDA7"/>
    <w:rsid w:val="7152A689"/>
    <w:rsid w:val="716E486E"/>
    <w:rsid w:val="72FE6658"/>
    <w:rsid w:val="731AE2DC"/>
    <w:rsid w:val="7326E5FB"/>
    <w:rsid w:val="73474123"/>
    <w:rsid w:val="735C7145"/>
    <w:rsid w:val="73B211DC"/>
    <w:rsid w:val="73CC1C09"/>
    <w:rsid w:val="74D8A2F1"/>
    <w:rsid w:val="74DC2CCC"/>
    <w:rsid w:val="751C5322"/>
    <w:rsid w:val="7567CBBE"/>
    <w:rsid w:val="758A5BC5"/>
    <w:rsid w:val="76B22478"/>
    <w:rsid w:val="76F6AEC9"/>
    <w:rsid w:val="771A86A2"/>
    <w:rsid w:val="7758FDE0"/>
    <w:rsid w:val="77969DDD"/>
    <w:rsid w:val="77A65376"/>
    <w:rsid w:val="78706877"/>
    <w:rsid w:val="788AD969"/>
    <w:rsid w:val="78ECD294"/>
    <w:rsid w:val="78F6407B"/>
    <w:rsid w:val="795AA5F3"/>
    <w:rsid w:val="7998343B"/>
    <w:rsid w:val="7A43A364"/>
    <w:rsid w:val="7A824907"/>
    <w:rsid w:val="7A990742"/>
    <w:rsid w:val="7B0CFCD6"/>
    <w:rsid w:val="7B0FFA0E"/>
    <w:rsid w:val="7B5371D5"/>
    <w:rsid w:val="7BC2349A"/>
    <w:rsid w:val="7BCA20B9"/>
    <w:rsid w:val="7C562C10"/>
    <w:rsid w:val="7D7B97E8"/>
    <w:rsid w:val="7D9B5C56"/>
    <w:rsid w:val="7DA55CC5"/>
    <w:rsid w:val="7E9C2337"/>
    <w:rsid w:val="7F775E9E"/>
    <w:rsid w:val="7FB3F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029E"/>
  <w15:chartTrackingRefBased/>
  <w15:docId w15:val="{A5D28001-4C75-4BCE-AC45-3966A3D6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18E5AAFD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8E5AAFD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8E5A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E5AAFD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5802DD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802DD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5C64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2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C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2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2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F9513-0A75-42C0-A82C-13280E08276E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2.xml><?xml version="1.0" encoding="utf-8"?>
<ds:datastoreItem xmlns:ds="http://schemas.openxmlformats.org/officeDocument/2006/customXml" ds:itemID="{63051B44-A808-4B28-B08C-ED9A921C4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924B-DE88-4A0D-ADE3-F43ED2886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revision>21</revision>
  <dcterms:created xsi:type="dcterms:W3CDTF">2025-05-12T19:49:00.0000000Z</dcterms:created>
  <dcterms:modified xsi:type="dcterms:W3CDTF">2025-11-25T18:17:51.0883666Z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